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07">
          <w:pPr>
            <w:spacing w:after="0" w:line="240" w:lineRule="auto"/>
            <w:jc w:val="both"/>
            <w:rPr>
              <w:ins w:author="Francesca Ciuffini" w:id="1" w:date="2022-08-02T07:37:18Z"/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OGGETTO: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Delega per la consegna della domanda di partecipazione alla selezione selezione pubblica, mediante procedura comparativa per l’individuazione di esperti/e cui conferire n.2 incarichi professionali nell’ambito del progetto "Azioni Collettive a Supporto di Servizi di Prossimità” PON METRO 2014-2020 Bologna asse 7 progetto BO7.1.1d </w:t>
          </w:r>
          <w:sdt>
            <w:sdtPr>
              <w:tag w:val="goog_rdk_0"/>
            </w:sdtPr>
            <w:sdtContent>
              <w:ins w:author="Francesca Ciuffini" w:id="0" w:date="2022-08-02T07:46:07Z"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CUP F39I22000470006 </w:t>
                </w:r>
              </w:ins>
            </w:sdtContent>
          </w:sd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- </w:t>
          </w:r>
          <w:sdt>
            <w:sdtPr>
              <w:tag w:val="goog_rdk_1"/>
            </w:sdtPr>
            <w:sdtContent>
              <w:ins w:author="Francesca Ciuffini" w:id="1" w:date="2022-08-02T07:37:18Z"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Progetto finanziato dall’Unione Europea Fondi Strutturali e di investimento Europei - Programma Operativo Cittá Metropolitane 2014-2020”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sdt>
        <w:sdtPr>
          <w:tag w:val="goog_rdk_3"/>
        </w:sdtPr>
        <w:sdtContent>
          <w:ins w:author="Francesca Ciuffini" w:id="1" w:date="2022-08-02T07:37:18Z"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Finanziato nell’ambito della risposta dell’Unione alla pandemia di COVID-19 </w:t>
            </w:r>
          </w:ins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(avviso pubblico CCL/2022/AP-5)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0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1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7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8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9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A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B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C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2022/ACP-FVM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2022/ACP-SPM</w:t>
      </w:r>
    </w:p>
    <w:p w:rsidR="00000000" w:rsidDel="00000000" w:rsidP="00000000" w:rsidRDefault="00000000" w:rsidRPr="00000000" w14:paraId="0000001F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utilizzando la seguente modalità: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1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amministrazione@fondazioneinnovazioneurbana.it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3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5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7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B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right" w:pos="9636.141732283466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0" distR="0">
          <wp:extent cx="1822659" cy="516582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604" l="0" r="67616" t="24606"/>
                  <a:stretch>
                    <a:fillRect/>
                  </a:stretch>
                </pic:blipFill>
                <pic:spPr>
                  <a:xfrm>
                    <a:off x="0" y="0"/>
                    <a:ext cx="1822659" cy="5165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4220438" cy="548846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3541" l="10132" r="10465" t="21875"/>
                  <a:stretch>
                    <a:fillRect/>
                  </a:stretch>
                </pic:blipFill>
                <pic:spPr>
                  <a:xfrm>
                    <a:off x="0" y="0"/>
                    <a:ext cx="4220438" cy="548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pos="4819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Avviso pubblico CCL/2022/AP-5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amministrazione@fondazioneinnovazioneurban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Yjtgt607P1CFcY63ZSMQy/s/g==">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