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ab/>
        <w:tab/>
        <w:tab/>
        <w:tab/>
        <w:tab/>
        <w:tab/>
        <w:tab/>
      </w:r>
      <w:r w:rsidDel="00000000" w:rsidR="00000000" w:rsidRPr="00000000">
        <w:rPr>
          <w:rFonts w:ascii="Arial" w:cs="Arial" w:eastAsia="Arial" w:hAnsi="Arial"/>
          <w:sz w:val="20"/>
          <w:szCs w:val="20"/>
          <w:rtl w:val="0"/>
        </w:rPr>
        <w:t xml:space="preserve">Spett.le</w:t>
      </w:r>
    </w:p>
    <w:p w:rsidR="00000000" w:rsidDel="00000000" w:rsidP="00000000" w:rsidRDefault="00000000" w:rsidRPr="00000000" w14:paraId="00000002">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 xml:space="preserve">Fondazione per l’Innovazione Urbana</w:t>
      </w:r>
    </w:p>
    <w:p w:rsidR="00000000" w:rsidDel="00000000" w:rsidP="00000000" w:rsidRDefault="00000000" w:rsidRPr="00000000" w14:paraId="00000003">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 xml:space="preserve">Piazza Maggiore 6</w:t>
      </w:r>
    </w:p>
    <w:p w:rsidR="00000000" w:rsidDel="00000000" w:rsidP="00000000" w:rsidRDefault="00000000" w:rsidRPr="00000000" w14:paraId="00000004">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ab/>
        <w:tab/>
        <w:tab/>
        <w:tab/>
        <w:tab/>
        <w:tab/>
        <w:tab/>
        <w:t xml:space="preserve">40124 Bologna</w:t>
      </w:r>
    </w:p>
    <w:p w:rsidR="00000000" w:rsidDel="00000000" w:rsidP="00000000" w:rsidRDefault="00000000" w:rsidRPr="00000000" w14:paraId="00000005">
      <w:pPr>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6">
      <w:pPr>
        <w:spacing w:after="0"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OGGETTO:</w:t>
      </w:r>
      <w:r w:rsidDel="00000000" w:rsidR="00000000" w:rsidRPr="00000000">
        <w:rPr>
          <w:rFonts w:ascii="Arial" w:cs="Arial" w:eastAsia="Arial" w:hAnsi="Arial"/>
          <w:sz w:val="20"/>
          <w:szCs w:val="20"/>
          <w:rtl w:val="0"/>
        </w:rPr>
        <w:t xml:space="preserve"> Domanda di partecipazione alla selezione pubblica, mediante procedura comparativa per l’individuazione di un/a esperto/a cui conferire n.1 incarico professionale per attività di gestione, aggiornamento ed elaborazione del patrimonio di dati geografici urbani e relativa sistematizzazione, implementazione e rappresentazione in forma cartografica tematica, nell’ambito del progetto "Realizzazione rete civica metropolitana e servizi digitali - Dati e Big Data Analytics per la comunità” PON METRO 2014-2020 Bologna asse 1 progetto BO1.1.1c </w:t>
      </w:r>
      <w:sdt>
        <w:sdtPr>
          <w:tag w:val="goog_rdk_0"/>
        </w:sdtPr>
        <w:sdtContent>
          <w:ins w:author="Francesca Ciuffini" w:id="0" w:date="2022-08-02T08:35:35Z">
            <w:r w:rsidDel="00000000" w:rsidR="00000000" w:rsidRPr="00000000">
              <w:rPr>
                <w:rFonts w:ascii="Arial" w:cs="Arial" w:eastAsia="Arial" w:hAnsi="Arial"/>
                <w:sz w:val="20"/>
                <w:szCs w:val="20"/>
                <w:rtl w:val="0"/>
              </w:rPr>
              <w:t xml:space="preserve">CUP: F39G16000500007 </w:t>
            </w:r>
          </w:ins>
        </w:sdtContent>
      </w:sdt>
      <w:r w:rsidDel="00000000" w:rsidR="00000000" w:rsidRPr="00000000">
        <w:rPr>
          <w:rFonts w:ascii="Arial" w:cs="Arial" w:eastAsia="Arial" w:hAnsi="Arial"/>
          <w:sz w:val="20"/>
          <w:szCs w:val="20"/>
          <w:rtl w:val="0"/>
        </w:rPr>
        <w:t xml:space="preserve">(avviso pubblico CCL/2022/AP-7)</w:t>
      </w:r>
    </w:p>
    <w:p w:rsidR="00000000" w:rsidDel="00000000" w:rsidP="00000000" w:rsidRDefault="00000000" w:rsidRPr="00000000" w14:paraId="00000007">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tabs>
          <w:tab w:val="right"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Il/la sottoscritto/a </w:t>
        <w:tab/>
        <w:t xml:space="preserve">________________________________________________________________________</w:t>
      </w:r>
    </w:p>
    <w:p w:rsidR="00000000" w:rsidDel="00000000" w:rsidP="00000000" w:rsidRDefault="00000000" w:rsidRPr="00000000" w14:paraId="00000009">
      <w:pPr>
        <w:tabs>
          <w:tab w:val="right"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nato/a a _____________________________ prov. _____ nazione ________________ </w:t>
        <w:tab/>
        <w:t xml:space="preserve">il _______________</w:t>
      </w:r>
    </w:p>
    <w:p w:rsidR="00000000" w:rsidDel="00000000" w:rsidP="00000000" w:rsidRDefault="00000000" w:rsidRPr="00000000" w14:paraId="0000000A">
      <w:pPr>
        <w:tabs>
          <w:tab w:val="right"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residente in via/piazza ___________________________________________________________ </w:t>
        <w:tab/>
        <w:t xml:space="preserve">n. ______</w:t>
      </w:r>
    </w:p>
    <w:p w:rsidR="00000000" w:rsidDel="00000000" w:rsidP="00000000" w:rsidRDefault="00000000" w:rsidRPr="00000000" w14:paraId="0000000B">
      <w:pPr>
        <w:tabs>
          <w:tab w:val="right"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città _________________________________ prov. _____ cap _________ </w:t>
        <w:tab/>
        <w:t xml:space="preserve">nazione ___________________</w:t>
      </w:r>
    </w:p>
    <w:p w:rsidR="00000000" w:rsidDel="00000000" w:rsidP="00000000" w:rsidRDefault="00000000" w:rsidRPr="00000000" w14:paraId="0000000C">
      <w:pPr>
        <w:tabs>
          <w:tab w:val="right"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domiciliato/a in via/piazza _________________________________________________________ </w:t>
        <w:tab/>
        <w:t xml:space="preserve">n. ______</w:t>
      </w:r>
    </w:p>
    <w:p w:rsidR="00000000" w:rsidDel="00000000" w:rsidP="00000000" w:rsidRDefault="00000000" w:rsidRPr="00000000" w14:paraId="0000000D">
      <w:pPr>
        <w:tabs>
          <w:tab w:val="right"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città _________________________________ prov. _____ cap _________ </w:t>
        <w:tab/>
        <w:t xml:space="preserve">nazione ___________________</w:t>
      </w:r>
    </w:p>
    <w:p w:rsidR="00000000" w:rsidDel="00000000" w:rsidP="00000000" w:rsidRDefault="00000000" w:rsidRPr="00000000" w14:paraId="0000000E">
      <w:pPr>
        <w:tabs>
          <w:tab w:val="right"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cittadinanza _______________________________ </w:t>
        <w:tab/>
        <w:t xml:space="preserve">codice fiscale _________________________________ </w:t>
      </w:r>
    </w:p>
    <w:p w:rsidR="00000000" w:rsidDel="00000000" w:rsidP="00000000" w:rsidRDefault="00000000" w:rsidRPr="00000000" w14:paraId="0000000F">
      <w:pPr>
        <w:tabs>
          <w:tab w:val="right" w:pos="9638"/>
        </w:tabs>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partita IVA (se applicabile) ____________________________________________ ,</w:t>
      </w:r>
    </w:p>
    <w:p w:rsidR="00000000" w:rsidDel="00000000" w:rsidP="00000000" w:rsidRDefault="00000000" w:rsidRPr="00000000" w14:paraId="00000010">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presa visione dell’avviso pubblicato dalla Fondazione per l’Innovazione Urbana, </w:t>
      </w:r>
    </w:p>
    <w:p w:rsidR="00000000" w:rsidDel="00000000" w:rsidP="00000000" w:rsidRDefault="00000000" w:rsidRPr="00000000" w14:paraId="00000011">
      <w:pPr>
        <w:spacing w:after="240"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CHIEDE</w:t>
      </w:r>
    </w:p>
    <w:p w:rsidR="00000000" w:rsidDel="00000000" w:rsidP="00000000" w:rsidRDefault="00000000" w:rsidRPr="00000000" w14:paraId="00000012">
      <w:pPr>
        <w:spacing w:after="2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 partecipare alla selezione di cui all’oggetto per il/i seguente/i profilo/i:</w:t>
      </w:r>
    </w:p>
    <w:p w:rsidR="00000000" w:rsidDel="00000000" w:rsidP="00000000" w:rsidRDefault="00000000" w:rsidRPr="00000000" w14:paraId="00000013">
      <w:pPr>
        <w:numPr>
          <w:ilvl w:val="0"/>
          <w:numId w:val="4"/>
        </w:numPr>
        <w:spacing w:after="0" w:line="360"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2022/ATU-DGU</w:t>
      </w:r>
    </w:p>
    <w:p w:rsidR="00000000" w:rsidDel="00000000" w:rsidP="00000000" w:rsidRDefault="00000000" w:rsidRPr="00000000" w14:paraId="00000014">
      <w:pPr>
        <w:spacing w:after="200"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5">
      <w:pPr>
        <w:spacing w:after="0" w:before="160"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tal fine, ai sensi e per gli effetti degli artt. 46 e 47 del D.P.R. 28 dicembre 2000, n. 445 e, consapevole delle sanzioni penali previste dagli artt. 75 e 76 del D.P.R. medesimo, in caso di falsità contenute in dichiarazioni sostitutive di certificati o di atti di notorietà, sotto la propria responsabilità e con finalità di autocertificazione, </w:t>
      </w:r>
    </w:p>
    <w:p w:rsidR="00000000" w:rsidDel="00000000" w:rsidP="00000000" w:rsidRDefault="00000000" w:rsidRPr="00000000" w14:paraId="00000016">
      <w:pPr>
        <w:spacing w:after="400" w:before="30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DICHIARA</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essere in possesso dei requisiti di ordine generale di cui al punto 3.1 e di quelli di ordine professionale di cui al punto 3.2;</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after="0" w:line="276"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aver preso visione di tutte le disposizioni contenute nell’Avviso e di accettarle senza riserva alcuna</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19">
      <w:pPr>
        <w:numPr>
          <w:ilvl w:val="0"/>
          <w:numId w:val="3"/>
        </w:numPr>
        <w:spacing w:after="0" w:line="276" w:lineRule="auto"/>
        <w:ind w:left="720" w:hanging="360"/>
        <w:jc w:val="both"/>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che i recapiti di riferimento per ogni comunicazione ufficiale relativa all’avviso di selezione di cui all’oggetto sono i seguenti:</w:t>
      </w:r>
    </w:p>
    <w:p w:rsidR="00000000" w:rsidDel="00000000" w:rsidP="00000000" w:rsidRDefault="00000000" w:rsidRPr="00000000" w14:paraId="0000001A">
      <w:pPr>
        <w:spacing w:after="0" w:line="360" w:lineRule="auto"/>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numPr>
          <w:ilvl w:val="1"/>
          <w:numId w:val="5"/>
        </w:numPr>
        <w:tabs>
          <w:tab w:val="right"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numero di telefono </w:t>
        <w:tab/>
        <w:t xml:space="preserve">_________________________________________________________</w:t>
      </w:r>
    </w:p>
    <w:p w:rsidR="00000000" w:rsidDel="00000000" w:rsidP="00000000" w:rsidRDefault="00000000" w:rsidRPr="00000000" w14:paraId="0000001C">
      <w:pPr>
        <w:numPr>
          <w:ilvl w:val="1"/>
          <w:numId w:val="5"/>
        </w:numPr>
        <w:tabs>
          <w:tab w:val="right"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indirizzo e-mail </w:t>
        <w:tab/>
        <w:t xml:space="preserve">____________________________________________________________</w:t>
      </w:r>
    </w:p>
    <w:p w:rsidR="00000000" w:rsidDel="00000000" w:rsidP="00000000" w:rsidRDefault="00000000" w:rsidRPr="00000000" w14:paraId="0000001D">
      <w:pPr>
        <w:numPr>
          <w:ilvl w:val="1"/>
          <w:numId w:val="5"/>
        </w:numPr>
        <w:tabs>
          <w:tab w:val="right" w:pos="9638"/>
        </w:tabs>
        <w:spacing w:after="200" w:line="276"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indirizzo PEC (se applicabile) </w:t>
        <w:tab/>
        <w:t xml:space="preserve">_________________________________________________</w:t>
      </w:r>
    </w:p>
    <w:p w:rsidR="00000000" w:rsidDel="00000000" w:rsidP="00000000" w:rsidRDefault="00000000" w:rsidRPr="00000000" w14:paraId="0000001E">
      <w:pPr>
        <w:spacing w:after="240" w:before="240"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ED ALLEGA INOLTRE</w:t>
      </w:r>
    </w:p>
    <w:p w:rsidR="00000000" w:rsidDel="00000000" w:rsidP="00000000" w:rsidRDefault="00000000" w:rsidRPr="00000000" w14:paraId="0000001F">
      <w:pPr>
        <w:numPr>
          <w:ilvl w:val="0"/>
          <w:numId w:val="2"/>
        </w:numPr>
        <w:spacing w:after="0" w:line="276" w:lineRule="auto"/>
        <w:ind w:left="720" w:hanging="360"/>
        <w:rPr>
          <w:sz w:val="20"/>
          <w:szCs w:val="20"/>
          <w:highlight w:val="white"/>
        </w:rPr>
      </w:pPr>
      <w:r w:rsidDel="00000000" w:rsidR="00000000" w:rsidRPr="00000000">
        <w:rPr>
          <w:rFonts w:ascii="Arial" w:cs="Arial" w:eastAsia="Arial" w:hAnsi="Arial"/>
          <w:sz w:val="20"/>
          <w:szCs w:val="20"/>
          <w:highlight w:val="white"/>
          <w:rtl w:val="0"/>
        </w:rPr>
        <w:t xml:space="preserve">il </w:t>
      </w:r>
      <w:r w:rsidDel="00000000" w:rsidR="00000000" w:rsidRPr="00000000">
        <w:rPr>
          <w:rFonts w:ascii="Arial" w:cs="Arial" w:eastAsia="Arial" w:hAnsi="Arial"/>
          <w:b w:val="1"/>
          <w:sz w:val="20"/>
          <w:szCs w:val="20"/>
          <w:highlight w:val="white"/>
          <w:rtl w:val="0"/>
        </w:rPr>
        <w:t xml:space="preserve">Curriculum Vitae in formato Europass</w:t>
      </w:r>
      <w:r w:rsidDel="00000000" w:rsidR="00000000" w:rsidRPr="00000000">
        <w:rPr>
          <w:rFonts w:ascii="Arial" w:cs="Arial" w:eastAsia="Arial" w:hAnsi="Arial"/>
          <w:sz w:val="20"/>
          <w:szCs w:val="20"/>
          <w:highlight w:val="white"/>
          <w:rtl w:val="0"/>
        </w:rPr>
        <w:t xml:space="preserve">, datato e sottoscritto;</w:t>
      </w:r>
      <w:r w:rsidDel="00000000" w:rsidR="00000000" w:rsidRPr="00000000">
        <w:rPr>
          <w:rtl w:val="0"/>
        </w:rPr>
      </w:r>
    </w:p>
    <w:p w:rsidR="00000000" w:rsidDel="00000000" w:rsidP="00000000" w:rsidRDefault="00000000" w:rsidRPr="00000000" w14:paraId="00000020">
      <w:pPr>
        <w:numPr>
          <w:ilvl w:val="0"/>
          <w:numId w:val="2"/>
        </w:numPr>
        <w:spacing w:after="0" w:line="276" w:lineRule="auto"/>
        <w:ind w:left="720" w:hanging="360"/>
        <w:rPr>
          <w:sz w:val="20"/>
          <w:szCs w:val="20"/>
          <w:highlight w:val="white"/>
        </w:rPr>
      </w:pPr>
      <w:r w:rsidDel="00000000" w:rsidR="00000000" w:rsidRPr="00000000">
        <w:rPr>
          <w:rFonts w:ascii="Arial" w:cs="Arial" w:eastAsia="Arial" w:hAnsi="Arial"/>
          <w:sz w:val="20"/>
          <w:szCs w:val="20"/>
          <w:highlight w:val="white"/>
          <w:rtl w:val="0"/>
        </w:rPr>
        <w:t xml:space="preserve">una copia fotostatica di un idoneo </w:t>
      </w:r>
      <w:r w:rsidDel="00000000" w:rsidR="00000000" w:rsidRPr="00000000">
        <w:rPr>
          <w:rFonts w:ascii="Arial" w:cs="Arial" w:eastAsia="Arial" w:hAnsi="Arial"/>
          <w:b w:val="1"/>
          <w:sz w:val="20"/>
          <w:szCs w:val="20"/>
          <w:highlight w:val="white"/>
          <w:rtl w:val="0"/>
        </w:rPr>
        <w:t xml:space="preserve">documento d’identità </w:t>
      </w:r>
      <w:r w:rsidDel="00000000" w:rsidR="00000000" w:rsidRPr="00000000">
        <w:rPr>
          <w:rFonts w:ascii="Arial" w:cs="Arial" w:eastAsia="Arial" w:hAnsi="Arial"/>
          <w:sz w:val="20"/>
          <w:szCs w:val="20"/>
          <w:highlight w:val="white"/>
          <w:rtl w:val="0"/>
        </w:rPr>
        <w:t xml:space="preserve">personale in corso di validità.</w:t>
      </w:r>
      <w:r w:rsidDel="00000000" w:rsidR="00000000" w:rsidRPr="00000000">
        <w:rPr>
          <w:rtl w:val="0"/>
        </w:rPr>
      </w:r>
    </w:p>
    <w:p w:rsidR="00000000" w:rsidDel="00000000" w:rsidP="00000000" w:rsidRDefault="00000000" w:rsidRPr="00000000" w14:paraId="00000021">
      <w:pPr>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spacing w:after="0" w:line="276" w:lineRule="auto"/>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Il/la sottoscritto/a, avendo preso visione dell’informativa sulla privacy di cui all’allegato n. 2 al presente bando di avviso, esprime il proprio consenso al trattamento dei propri dati personali ai sensi dell’art. 13 del Decreto Legislativo 30 giugno 2003, n. 196 “Codice in materia di protezione dei dati personali” e dell’art. 13 del GDPR (Regolamento UE 2016/679).</w:t>
      </w:r>
      <w:r w:rsidDel="00000000" w:rsidR="00000000" w:rsidRPr="00000000">
        <w:rPr>
          <w:rtl w:val="0"/>
        </w:rPr>
      </w:r>
    </w:p>
    <w:p w:rsidR="00000000" w:rsidDel="00000000" w:rsidP="00000000" w:rsidRDefault="00000000" w:rsidRPr="00000000" w14:paraId="00000023">
      <w:pPr>
        <w:spacing w:after="0"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4">
      <w:pPr>
        <w:tabs>
          <w:tab w:val="left" w:pos="5103"/>
        </w:tabs>
        <w:spacing w:after="0"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5">
      <w:pPr>
        <w:tabs>
          <w:tab w:val="left" w:pos="5103"/>
        </w:tabs>
        <w:spacing w:after="0" w:line="36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fede,</w:t>
      </w:r>
    </w:p>
    <w:p w:rsidR="00000000" w:rsidDel="00000000" w:rsidP="00000000" w:rsidRDefault="00000000" w:rsidRPr="00000000" w14:paraId="00000026">
      <w:pPr>
        <w:tabs>
          <w:tab w:val="left" w:pos="5103"/>
        </w:tabs>
        <w:spacing w:after="0" w:line="36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tabs>
          <w:tab w:val="right" w:pos="9636"/>
          <w:tab w:val="right" w:pos="9638"/>
        </w:tabs>
        <w:spacing w:after="0"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Data _______________________</w:t>
      </w:r>
      <w:r w:rsidDel="00000000" w:rsidR="00000000" w:rsidRPr="00000000">
        <w:rPr>
          <w:rFonts w:ascii="Arial" w:cs="Arial" w:eastAsia="Arial" w:hAnsi="Arial"/>
          <w:sz w:val="20"/>
          <w:szCs w:val="20"/>
          <w:rtl w:val="0"/>
        </w:rPr>
        <w:tab/>
      </w:r>
      <w:r w:rsidDel="00000000" w:rsidR="00000000" w:rsidRPr="00000000">
        <w:rPr>
          <w:rFonts w:ascii="Arial" w:cs="Arial" w:eastAsia="Arial" w:hAnsi="Arial"/>
          <w:color w:val="000000"/>
          <w:sz w:val="20"/>
          <w:szCs w:val="20"/>
          <w:rtl w:val="0"/>
        </w:rPr>
        <w:t xml:space="preserve">Firma __</w:t>
      </w:r>
      <w:r w:rsidDel="00000000" w:rsidR="00000000" w:rsidRPr="00000000">
        <w:rPr>
          <w:rFonts w:ascii="Arial" w:cs="Arial" w:eastAsia="Arial" w:hAnsi="Arial"/>
          <w:sz w:val="20"/>
          <w:szCs w:val="20"/>
          <w:rtl w:val="0"/>
        </w:rPr>
        <w:t xml:space="preserve">_____</w:t>
      </w:r>
      <w:r w:rsidDel="00000000" w:rsidR="00000000" w:rsidRPr="00000000">
        <w:rPr>
          <w:rFonts w:ascii="Arial" w:cs="Arial" w:eastAsia="Arial" w:hAnsi="Arial"/>
          <w:color w:val="000000"/>
          <w:sz w:val="20"/>
          <w:szCs w:val="20"/>
          <w:rtl w:val="0"/>
        </w:rPr>
        <w:t xml:space="preserve">_______________________________________ </w:t>
      </w:r>
      <w:r w:rsidDel="00000000" w:rsidR="00000000" w:rsidRPr="00000000">
        <w:rPr>
          <w:rtl w:val="0"/>
        </w:rPr>
      </w:r>
    </w:p>
    <w:sectPr>
      <w:headerReference r:id="rId7" w:type="default"/>
      <w:footerReference r:id="rId8" w:type="default"/>
      <w:pgSz w:h="16838" w:w="11906" w:orient="portrait"/>
      <w:pgMar w:bottom="1418" w:top="1843" w:left="1134" w:right="1134" w:header="708"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pos="4819"/>
        <w:tab w:val="right" w:pos="9638"/>
      </w:tabs>
      <w:spacing w:after="0" w:line="24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 </w:t>
    </w:r>
    <w:r w:rsidDel="00000000" w:rsidR="00000000" w:rsidRPr="00000000">
      <w:rPr>
        <w:rFonts w:ascii="Arial" w:cs="Arial" w:eastAsia="Arial" w:hAnsi="Arial"/>
        <w:b w:val="1"/>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di </w:t>
    </w:r>
    <w:r w:rsidDel="00000000" w:rsidR="00000000" w:rsidRPr="00000000">
      <w:rPr>
        <w:rFonts w:ascii="Arial" w:cs="Arial" w:eastAsia="Arial" w:hAnsi="Arial"/>
        <w:b w:val="1"/>
        <w:color w:val="000000"/>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tabs>
        <w:tab w:val="center" w:pos="4819"/>
        <w:tab w:val="right" w:pos="9638"/>
      </w:tabs>
      <w:spacing w:after="0" w:line="240" w:lineRule="auto"/>
      <w:ind w:right="-7"/>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9">
    <w:pPr>
      <w:tabs>
        <w:tab w:val="center" w:pos="4819"/>
        <w:tab w:val="right" w:pos="9638"/>
      </w:tabs>
      <w:spacing w:after="0" w:line="240" w:lineRule="auto"/>
      <w:ind w:right="-7"/>
      <w:jc w:val="both"/>
      <w:rPr>
        <w:rFonts w:ascii="Arial" w:cs="Arial" w:eastAsia="Arial" w:hAnsi="Arial"/>
        <w:sz w:val="16"/>
        <w:szCs w:val="16"/>
      </w:rPr>
    </w:pPr>
    <w:r w:rsidDel="00000000" w:rsidR="00000000" w:rsidRPr="00000000">
      <w:rPr>
        <w:rFonts w:ascii="Arial" w:cs="Arial" w:eastAsia="Arial" w:hAnsi="Arial"/>
        <w:sz w:val="16"/>
        <w:szCs w:val="16"/>
      </w:rPr>
      <w:drawing>
        <wp:inline distB="0" distT="0" distL="0" distR="0">
          <wp:extent cx="1566863" cy="451469"/>
          <wp:effectExtent b="0" l="0" r="0" t="0"/>
          <wp:docPr id="13" name="image2.png"/>
          <a:graphic>
            <a:graphicData uri="http://schemas.openxmlformats.org/drawingml/2006/picture">
              <pic:pic>
                <pic:nvPicPr>
                  <pic:cNvPr id="0" name="image2.png"/>
                  <pic:cNvPicPr preferRelativeResize="0"/>
                </pic:nvPicPr>
                <pic:blipFill>
                  <a:blip r:embed="rId1"/>
                  <a:srcRect b="14604" l="0" r="67616" t="24606"/>
                  <a:stretch>
                    <a:fillRect/>
                  </a:stretch>
                </pic:blipFill>
                <pic:spPr>
                  <a:xfrm>
                    <a:off x="0" y="0"/>
                    <a:ext cx="1566863" cy="451469"/>
                  </a:xfrm>
                  <a:prstGeom prst="rect"/>
                  <a:ln/>
                </pic:spPr>
              </pic:pic>
            </a:graphicData>
          </a:graphic>
        </wp:inline>
      </w:drawing>
    </w:r>
    <w:r w:rsidDel="00000000" w:rsidR="00000000" w:rsidRPr="00000000">
      <w:rPr>
        <w:rFonts w:ascii="Arial" w:cs="Arial" w:eastAsia="Arial" w:hAnsi="Arial"/>
        <w:sz w:val="16"/>
        <w:szCs w:val="16"/>
      </w:rPr>
      <w:drawing>
        <wp:inline distB="114300" distT="114300" distL="114300" distR="114300">
          <wp:extent cx="4071938" cy="533120"/>
          <wp:effectExtent b="0" l="0" r="0" t="0"/>
          <wp:docPr id="12" name="image1.png"/>
          <a:graphic>
            <a:graphicData uri="http://schemas.openxmlformats.org/drawingml/2006/picture">
              <pic:pic>
                <pic:nvPicPr>
                  <pic:cNvPr id="0" name="image1.png"/>
                  <pic:cNvPicPr preferRelativeResize="0"/>
                </pic:nvPicPr>
                <pic:blipFill>
                  <a:blip r:embed="rId2"/>
                  <a:srcRect b="13541" l="10132" r="10465" t="21875"/>
                  <a:stretch>
                    <a:fillRect/>
                  </a:stretch>
                </pic:blipFill>
                <pic:spPr>
                  <a:xfrm>
                    <a:off x="0" y="0"/>
                    <a:ext cx="4071938" cy="53312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widowControl w:val="0"/>
      <w:spacing w:after="0" w:line="24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B">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C">
    <w:pPr>
      <w:tabs>
        <w:tab w:val="right" w:pos="9636.141732283466"/>
        <w:tab w:val="right" w:pos="9638"/>
      </w:tabs>
      <w:spacing w:after="0" w:line="240" w:lineRule="auto"/>
      <w:ind w:right="-7"/>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pos="7655"/>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pos="7655"/>
      </w:tabs>
      <w:spacing w:after="0" w:line="240" w:lineRule="auto"/>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Avviso pubblico CCL/2022/AP-7</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pos="7655"/>
      </w:tabs>
      <w:spacing w:after="0" w:line="240" w:lineRule="auto"/>
      <w:jc w:val="right"/>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Allegato n. 1 – Domanda di partecipazione</w:t>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pos="7655"/>
      </w:tabs>
      <w:spacing w:after="0" w:line="240" w:lineRule="auto"/>
      <w:jc w:val="righ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pos="7655"/>
      </w:tabs>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pos="7655"/>
      </w:tabs>
      <w:spacing w:after="0" w:line="240" w:lineRule="auto"/>
      <w:rPr>
        <w:rFonts w:ascii="Arial" w:cs="Arial" w:eastAsia="Arial" w:hAnsi="Arial"/>
        <w:b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rFonts w:ascii="Arial" w:cs="Arial" w:eastAsia="Arial" w:hAnsi="Arial"/>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ASGpQtZS/lcxCaOZFd8crUAQ6w==">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